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del w:id="0" w:author="Chensky" w:date="2020-10-12T14:48:14Z"/>
          <w:rFonts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“协和学子校园行”活动正式启动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bookmarkEnd w:id="0"/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协和学子校园行”活动是我校学生职业素养培育工程的重要组成部分，从2016年以来，一年一度的校园行活动广受同学欢迎。2020年10月11日，活动如期而至，来自预科2018-2020级的40位协和学子从清华园前来到北京协和医学院东单校本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的初秋，略感寒意，清晨七点，同学们就赶到了古朴典雅的协和医学院校园。伴着晨曦，同学们漫步其中，脸上洋溢着满满的兴奋与喜悦。1917年的9月，也是在北京金秋的阳光中，洁白的汉白玉奠基石缓缓落下，中国现代医学教育历史上的协和时代由此正式开启。同学们亲手触摸奠基石，仿佛能感受到百年来协和的厚重和沧桑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老师的娓娓道来中，在师兄师姐津津乐道的讲解中，同学们参观了北京协和医学院1号礼堂里面的校史馆、九号院里的解剖楼、国家重点实验室、临床学院的病例展览……协和辉煌的历史、琳琅满目的标本切片、一个多世纪的完整的病历，都让同学们感到严谨、温暖的医学教育，有情怀、有担当的医者培养，也让同学们看到一批又一批的协和学子，胸怀知识报国的理想，历经沧桑而薪火相传，历经磨难而不忘初心，一代又一代的协和人始终把自己的事业和国家民族紧紧相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9号院的参观中，恰逢正在加班的王辰院校长，简短的寒暄问候，演变成别开生面的即兴座谈会。同学们与大家的零距离的亲密接触，从刚开始的“谨小慎微”变成了掌声、笑声频传的交流会。王校长勉励大家：要沿着协和先贤的脚步，</w:t>
      </w:r>
      <w:r>
        <w:rPr>
          <w:rFonts w:ascii="仿宋" w:hAnsi="仿宋" w:eastAsia="仿宋" w:cs="仿宋"/>
          <w:sz w:val="32"/>
          <w:szCs w:val="32"/>
        </w:rPr>
        <w:t>深刻认识自己所肩负的使命和责任，深入思考身处当今世界大变局中，如何成就中华民族的复兴大业。他寄语</w:t>
      </w:r>
      <w:r>
        <w:rPr>
          <w:rFonts w:hint="eastAsia" w:ascii="仿宋" w:hAnsi="仿宋" w:eastAsia="仿宋" w:cs="仿宋"/>
          <w:sz w:val="32"/>
          <w:szCs w:val="32"/>
        </w:rPr>
        <w:t>同学们要</w:t>
      </w:r>
      <w:r>
        <w:rPr>
          <w:rFonts w:ascii="仿宋" w:hAnsi="仿宋" w:eastAsia="仿宋" w:cs="仿宋"/>
          <w:sz w:val="32"/>
          <w:szCs w:val="32"/>
        </w:rPr>
        <w:t>树立远大理想， 同时脚踏实地，踏实做好每件“小事”。在未来几年的学习中，笃定前行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不负自己、父母、老师的厚望。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sky">
    <w15:presenceInfo w15:providerId="WPS Office" w15:userId="3157124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317"/>
    <w:rsid w:val="00025A79"/>
    <w:rsid w:val="001659F7"/>
    <w:rsid w:val="0018583F"/>
    <w:rsid w:val="001A5317"/>
    <w:rsid w:val="003C12AD"/>
    <w:rsid w:val="005126D3"/>
    <w:rsid w:val="0067282A"/>
    <w:rsid w:val="007D58C5"/>
    <w:rsid w:val="008F560D"/>
    <w:rsid w:val="00B750F5"/>
    <w:rsid w:val="00EA0E08"/>
    <w:rsid w:val="05D371AA"/>
    <w:rsid w:val="4B893C36"/>
    <w:rsid w:val="4BCB5350"/>
    <w:rsid w:val="4E8E6E83"/>
    <w:rsid w:val="5B094036"/>
    <w:rsid w:val="7220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609</Characters>
  <Lines>5</Lines>
  <Paragraphs>1</Paragraphs>
  <TotalTime>119</TotalTime>
  <ScaleCrop>false</ScaleCrop>
  <LinksUpToDate>false</LinksUpToDate>
  <CharactersWithSpaces>714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2020-10-12T06:07:00Z</dcterms:created>
  <dc:creator>吴嘉铭’s iPad</dc:creator>
  <cp:lastModifiedBy>Chensky</cp:lastModifiedBy>
  <dcterms:modified xsi:type="dcterms:W3CDTF">2020-10-12T08:25:33Z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